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0E123C" w:rsidP="0062793D" w:rsidRDefault="000E123C" w14:paraId="76EF75DF" w14:textId="1C947848">
      <w:pPr>
        <w:rPr>
          <w:b/>
          <w:bCs/>
          <w:color w:val="384A92"/>
          <w:sz w:val="40"/>
          <w:szCs w:val="40"/>
        </w:rPr>
      </w:pPr>
      <w:r w:rsidRPr="000E123C">
        <w:rPr>
          <w:rFonts w:ascii="Franklin Gothic Medium" w:hAnsi="Franklin Gothic Medium" w:eastAsia="Times New Roman" w:cs="Arial"/>
          <w:bCs/>
          <w:noProof/>
          <w:color w:val="384A92"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5C5B19B7" wp14:editId="336FB673">
            <wp:simplePos x="0" y="0"/>
            <wp:positionH relativeFrom="column">
              <wp:posOffset>4571697</wp:posOffset>
            </wp:positionH>
            <wp:positionV relativeFrom="paragraph">
              <wp:posOffset>103146</wp:posOffset>
            </wp:positionV>
            <wp:extent cx="1351280" cy="1556385"/>
            <wp:effectExtent l="0" t="0" r="1270" b="5715"/>
            <wp:wrapTight wrapText="bothSides">
              <wp:wrapPolygon edited="0">
                <wp:start x="0" y="0"/>
                <wp:lineTo x="0" y="21415"/>
                <wp:lineTo x="21316" y="21415"/>
                <wp:lineTo x="21316" y="0"/>
                <wp:lineTo x="0" y="0"/>
              </wp:wrapPolygon>
            </wp:wrapTight>
            <wp:docPr id="1985305082" name="Picture 3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5305082" name="Picture 3" descr="A close-up of a 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1280" cy="1556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0E123C" w:rsidR="004420B2" w:rsidP="0062793D" w:rsidRDefault="0062793D" w14:paraId="510735A8" w14:textId="19318A54">
      <w:pPr>
        <w:rPr>
          <w:b/>
          <w:bCs/>
          <w:color w:val="384A92"/>
          <w:sz w:val="40"/>
          <w:szCs w:val="40"/>
        </w:rPr>
      </w:pPr>
      <w:r w:rsidRPr="000E123C">
        <w:rPr>
          <w:b/>
          <w:bCs/>
          <w:color w:val="384A92"/>
          <w:sz w:val="40"/>
          <w:szCs w:val="40"/>
        </w:rPr>
        <w:t xml:space="preserve">Sample Emails for Soliciting Donations </w:t>
      </w:r>
    </w:p>
    <w:p w:rsidR="00A70466" w:rsidP="008353E2" w:rsidRDefault="00A70466" w14:paraId="73DBD6D0" w14:textId="77777777">
      <w:pPr>
        <w:pStyle w:val="Heading1"/>
      </w:pPr>
    </w:p>
    <w:p w:rsidRPr="008353E2" w:rsidR="008353E2" w:rsidP="008353E2" w:rsidRDefault="008353E2" w14:paraId="6C92231A" w14:textId="536564E0">
      <w:pPr>
        <w:pStyle w:val="Heading1"/>
      </w:pPr>
      <w:r w:rsidRPr="008353E2">
        <w:t>Email #1 – Kickoff (Send ASAP)</w:t>
      </w:r>
    </w:p>
    <w:p w:rsidRPr="00C82160" w:rsidR="008353E2" w:rsidP="00C82160" w:rsidRDefault="008353E2" w14:paraId="3D599A07" w14:textId="77777777">
      <w:pPr>
        <w:rPr>
          <w:b/>
          <w:bCs/>
        </w:rPr>
      </w:pPr>
      <w:r w:rsidRPr="00C82160">
        <w:rPr>
          <w:b/>
          <w:bCs/>
        </w:rPr>
        <w:t>Subject: Join Me in Supporting Therapy Animals!</w:t>
      </w:r>
    </w:p>
    <w:p w:rsidRPr="008353E2" w:rsidR="008353E2" w:rsidP="008353E2" w:rsidRDefault="008353E2" w14:paraId="3176C281" w14:textId="77777777">
      <w:pPr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:rsidRPr="008353E2" w:rsidR="008353E2" w:rsidP="008353E2" w:rsidRDefault="008353E2" w14:paraId="34109F0A" w14:textId="77777777">
      <w:r w:rsidRPr="008353E2">
        <w:t xml:space="preserve">Dear </w:t>
      </w:r>
      <w:r w:rsidRPr="004420B2">
        <w:rPr>
          <w:b/>
          <w:bCs/>
          <w:highlight w:val="yellow"/>
        </w:rPr>
        <w:t>[Name]</w:t>
      </w:r>
      <w:r w:rsidRPr="008353E2">
        <w:t>,</w:t>
      </w:r>
    </w:p>
    <w:p w:rsidRPr="008353E2" w:rsidR="008353E2" w:rsidP="008353E2" w:rsidRDefault="008353E2" w14:paraId="7CB203BE" w14:textId="77777777"/>
    <w:p w:rsidRPr="008353E2" w:rsidR="008353E2" w:rsidP="6D31FD6B" w:rsidRDefault="008353E2" w14:paraId="54468A4E" w14:textId="0F167EAC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pPrChange w:author="Claire Berman" w:date="2026-04-27T15:15:30.804Z">
          <w:pPr>
            <w:pStyle w:val="Normal"/>
            <w:spacing w:before="0" w:beforeAutospacing="off"/>
          </w:pPr>
        </w:pPrChange>
      </w:pPr>
      <w:r w:rsidR="7BDDE19D">
        <w:rPr/>
        <w:t xml:space="preserve">As you know, </w:t>
      </w:r>
      <w:r w:rsidR="7BDDE19D">
        <w:rPr/>
        <w:t>therapy animals</w:t>
      </w:r>
      <w:r w:rsidR="7BDDE19D">
        <w:rPr/>
        <w:t xml:space="preserve"> hold a special place in my heart. </w:t>
      </w:r>
      <w:r w:rsidR="7BDDE19D">
        <w:rPr/>
        <w:t>That’s</w:t>
      </w:r>
      <w:r w:rsidR="7BDDE19D">
        <w:rPr/>
        <w:t xml:space="preserve"> why </w:t>
      </w:r>
      <w:r w:rsidR="7BDDE19D">
        <w:rPr/>
        <w:t>I’m</w:t>
      </w:r>
      <w:r w:rsidR="7BDDE19D">
        <w:rPr/>
        <w:t xml:space="preserve"> excited to be </w:t>
      </w:r>
      <w:r w:rsidR="7BDDE19D">
        <w:rPr/>
        <w:t>participating</w:t>
      </w:r>
      <w:r w:rsidR="7BDDE19D">
        <w:rPr/>
        <w:t xml:space="preserve"> in Pet Partners’ </w:t>
      </w:r>
      <w:del w:author="Claire Berman" w:date="2026-04-27T15:43:13.24Z" w16du:dateUtc="2026-04-27T15:43:13.24Z" w:id="2094148594">
        <w:r w:rsidDel="71063559">
          <w:delText>8</w:delText>
        </w:r>
      </w:del>
      <w:ins w:author="Claire Berman" w:date="2026-04-27T15:43:12.322Z" w16du:dateUtc="2026-04-27T15:43:12.322Z" w:id="1837492118">
        <w:r w:rsidR="45759864">
          <w:t>9</w:t>
        </w:r>
      </w:ins>
      <w:r w:rsidR="7BDDE19D">
        <w:rPr/>
        <w:t xml:space="preserve">th Annual World’s Largest Pet Walk, presented by Wellness Pet Company! This nationwide event on </w:t>
      </w:r>
      <w:r w:rsidRPr="6D31FD6B" w:rsidR="7BDDE19D">
        <w:rPr>
          <w:b w:val="1"/>
          <w:bCs w:val="1"/>
        </w:rPr>
        <w:t xml:space="preserve">Saturday, September </w:t>
      </w:r>
      <w:del w:author="Claire Berman" w:date="2026-04-27T15:15:30.664Z" w16du:dateUtc="2026-04-27T15:15:30.664Z" w:id="1483864420">
        <w:r w:rsidRPr="6D31FD6B" w:rsidDel="49D48CF4">
          <w:rPr>
            <w:b w:val="1"/>
            <w:bCs w:val="1"/>
          </w:rPr>
          <w:delText>2</w:delText>
        </w:r>
        <w:r w:rsidRPr="6D31FD6B" w:rsidDel="49D48CF4">
          <w:rPr>
            <w:b w:val="1"/>
            <w:bCs w:val="1"/>
          </w:rPr>
          <w:delText>7</w:delText>
        </w:r>
      </w:del>
      <w:ins w:author="Claire Berman" w:date="2026-04-27T15:15:51.268Z" w16du:dateUtc="2026-04-27T15:15:51.268Z" w:id="1916567020">
        <w:r w:rsidR="50958591">
          <w:t>26</w:t>
        </w:r>
      </w:ins>
      <w:r w:rsidR="7BDDE19D">
        <w:rPr/>
        <w:t xml:space="preserve"> supports the incredible </w:t>
      </w:r>
      <w:r w:rsidR="7BDDE19D">
        <w:rPr/>
        <w:t>therapy</w:t>
      </w:r>
      <w:r w:rsidR="7BDDE19D">
        <w:rPr/>
        <w:t xml:space="preserve"> animal teams that bring comfort and joy to people in need.</w:t>
      </w:r>
    </w:p>
    <w:p w:rsidRPr="008353E2" w:rsidR="008353E2" w:rsidP="008353E2" w:rsidRDefault="008353E2" w14:paraId="3134BCF6" w14:textId="77777777"/>
    <w:p w:rsidRPr="008353E2" w:rsidR="008353E2" w:rsidP="14FEF951" w:rsidRDefault="008353E2" w14:paraId="4F41EF0D" w14:textId="360345AD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pPrChange w:author="Claire Berman" w:date="2026-04-27T15:16:31.107Z">
          <w:pPr>
            <w:pStyle w:val="Normal"/>
            <w:spacing w:before="0" w:beforeAutospacing="off"/>
          </w:pPr>
        </w:pPrChange>
      </w:pPr>
      <w:r w:rsidR="31AFE67D">
        <w:rPr/>
        <w:t>I’ve</w:t>
      </w:r>
      <w:r w:rsidR="31AFE67D">
        <w:rPr/>
        <w:t xml:space="preserve"> set a goal of raising </w:t>
      </w:r>
      <w:r w:rsidRPr="14FEF951" w:rsidR="31AFE67D">
        <w:rPr>
          <w:b w:val="1"/>
          <w:bCs w:val="1"/>
          <w:highlight w:val="yellow"/>
        </w:rPr>
        <w:t>[insert fundraising goal]</w:t>
      </w:r>
      <w:r w:rsidR="31AFE67D">
        <w:rPr/>
        <w:t xml:space="preserve"> for this cause, and </w:t>
      </w:r>
      <w:r w:rsidR="31AFE67D">
        <w:rPr/>
        <w:t>I’d</w:t>
      </w:r>
      <w:r w:rsidR="31AFE67D">
        <w:rPr/>
        <w:t xml:space="preserve"> love your support! Your donation will help Pet Partners register, support, and </w:t>
      </w:r>
      <w:r w:rsidR="31AFE67D">
        <w:rPr/>
        <w:t>insure</w:t>
      </w:r>
      <w:r w:rsidR="31AFE67D">
        <w:rPr/>
        <w:t xml:space="preserve"> thousands of </w:t>
      </w:r>
      <w:r w:rsidR="31AFE67D">
        <w:rPr/>
        <w:t>therapy animal</w:t>
      </w:r>
      <w:r w:rsidR="31AFE67D">
        <w:rPr/>
        <w:t xml:space="preserve"> teams, </w:t>
      </w:r>
      <w:del w:author="Claire Berman" w:date="2026-04-27T15:16:31.053Z" w16du:dateUtc="2026-04-27T15:16:31.053Z" w:id="1075659865">
        <w:r w:rsidDel="31AFE67D">
          <w:delText>ensuring</w:delText>
        </w:r>
      </w:del>
      <w:ins w:author="Claire Berman" w:date="2026-04-27T15:16:32.22Z" w16du:dateUtc="2026-04-27T15:16:32.22Z" w:id="148673153">
        <w:r w:rsidR="7328C406">
          <w:t>meaning</w:t>
        </w:r>
      </w:ins>
      <w:r w:rsidR="31AFE67D">
        <w:rPr/>
        <w:t xml:space="preserve"> they can continue making </w:t>
      </w:r>
      <w:r w:rsidRPr="14FEF951" w:rsidR="31AFE67D">
        <w:rPr>
          <w:b w:val="1"/>
          <w:bCs w:val="1"/>
        </w:rPr>
        <w:t>millions of life-enhancing visits each year</w:t>
      </w:r>
      <w:r w:rsidR="31AFE67D">
        <w:rPr/>
        <w:t>.</w:t>
      </w:r>
    </w:p>
    <w:p w:rsidRPr="008353E2" w:rsidR="008353E2" w:rsidP="008353E2" w:rsidRDefault="008353E2" w14:paraId="2F7C9CB7" w14:textId="77777777"/>
    <w:p w:rsidRPr="008353E2" w:rsidR="008353E2" w:rsidP="008353E2" w:rsidRDefault="008353E2" w14:paraId="5A94EDE6" w14:textId="77777777">
      <w:r w:rsidRPr="008353E2">
        <w:t>Would you consider making a tax-deductible donation to help me reach my goal? Every gift makes a difference!</w:t>
      </w:r>
    </w:p>
    <w:p w:rsidRPr="008353E2" w:rsidR="008353E2" w:rsidP="008353E2" w:rsidRDefault="008353E2" w14:paraId="1E776D18" w14:textId="77777777"/>
    <w:p w:rsidRPr="008353E2" w:rsidR="008353E2" w:rsidP="008353E2" w:rsidRDefault="008353E2" w14:paraId="66A0F1B5" w14:textId="77777777">
      <w:r w:rsidRPr="00864342">
        <w:rPr>
          <w:b/>
          <w:bCs/>
        </w:rPr>
        <w:t>Donate here:</w:t>
      </w:r>
      <w:r w:rsidRPr="008353E2">
        <w:t xml:space="preserve"> </w:t>
      </w:r>
      <w:r w:rsidRPr="008353E2">
        <w:rPr>
          <w:b/>
          <w:bCs/>
          <w:highlight w:val="yellow"/>
        </w:rPr>
        <w:t>[Insert Fundraising Link]</w:t>
      </w:r>
    </w:p>
    <w:p w:rsidRPr="008353E2" w:rsidR="008353E2" w:rsidP="008353E2" w:rsidRDefault="008353E2" w14:paraId="47658B3D" w14:textId="77777777"/>
    <w:p w:rsidRPr="008353E2" w:rsidR="008353E2" w:rsidP="008353E2" w:rsidRDefault="008353E2" w14:paraId="1D9B7EE0" w14:textId="77777777">
      <w:r w:rsidRPr="008353E2">
        <w:t>Thank you for helping make therapy animal visits possible for those who need them most. If you have any questions, feel free to reach out.</w:t>
      </w:r>
    </w:p>
    <w:p w:rsidRPr="008353E2" w:rsidR="008353E2" w:rsidP="008353E2" w:rsidRDefault="008353E2" w14:paraId="715F1770" w14:textId="77777777"/>
    <w:p w:rsidRPr="008353E2" w:rsidR="008353E2" w:rsidP="008353E2" w:rsidRDefault="008353E2" w14:paraId="68130923" w14:textId="77777777">
      <w:r w:rsidRPr="008353E2">
        <w:t>Happy trails,</w:t>
      </w:r>
    </w:p>
    <w:p w:rsidRPr="00812D6C" w:rsidR="008353E2" w:rsidP="008353E2" w:rsidRDefault="008353E2" w14:paraId="3D5281D2" w14:textId="77777777">
      <w:pPr>
        <w:rPr>
          <w:b/>
          <w:bCs/>
        </w:rPr>
      </w:pPr>
      <w:r w:rsidRPr="00812D6C">
        <w:rPr>
          <w:b/>
          <w:bCs/>
          <w:highlight w:val="yellow"/>
        </w:rPr>
        <w:t>[Your Name]</w:t>
      </w:r>
    </w:p>
    <w:p w:rsidRPr="008353E2" w:rsidR="008353E2" w:rsidP="008353E2" w:rsidRDefault="008353E2" w14:paraId="214B23AB" w14:textId="77777777">
      <w:pPr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:rsidRPr="008353E2" w:rsidR="008353E2" w:rsidP="009F0917" w:rsidRDefault="008353E2" w14:paraId="5AA40A72" w14:textId="173C1462">
      <w:pPr>
        <w:pStyle w:val="Heading1"/>
      </w:pPr>
      <w:r w:rsidRPr="008353E2">
        <w:t xml:space="preserve">Email #2 – Midway Reminder (Send </w:t>
      </w:r>
      <w:r w:rsidR="00C82160">
        <w:t xml:space="preserve">in </w:t>
      </w:r>
      <w:r w:rsidR="009F0917">
        <w:t>August</w:t>
      </w:r>
      <w:r w:rsidRPr="008353E2">
        <w:t>)</w:t>
      </w:r>
    </w:p>
    <w:p w:rsidRPr="00C82160" w:rsidR="008353E2" w:rsidP="008353E2" w:rsidRDefault="008353E2" w14:paraId="6231A183" w14:textId="77777777">
      <w:pPr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C82160">
        <w:rPr>
          <w:rFonts w:asciiTheme="minorHAnsi" w:hAnsiTheme="minorHAnsi" w:cstheme="minorHAnsi"/>
          <w:b/>
          <w:color w:val="000000"/>
          <w:sz w:val="24"/>
          <w:szCs w:val="24"/>
        </w:rPr>
        <w:t>Subject: Help Me Reach My Goal for Therapy Animals!</w:t>
      </w:r>
    </w:p>
    <w:p w:rsidRPr="008353E2" w:rsidR="008353E2" w:rsidP="008353E2" w:rsidRDefault="008353E2" w14:paraId="250E0039" w14:textId="77777777">
      <w:pPr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:rsidRPr="004420B2" w:rsidR="008353E2" w:rsidP="008353E2" w:rsidRDefault="008353E2" w14:paraId="252B582F" w14:textId="77777777">
      <w:pPr>
        <w:rPr>
          <w:rFonts w:asciiTheme="minorHAnsi" w:hAnsiTheme="minorHAnsi" w:cstheme="minorHAnsi"/>
          <w:bCs/>
          <w:color w:val="000000"/>
        </w:rPr>
      </w:pPr>
      <w:r w:rsidRPr="004420B2">
        <w:rPr>
          <w:rFonts w:asciiTheme="minorHAnsi" w:hAnsiTheme="minorHAnsi" w:cstheme="minorHAnsi"/>
          <w:bCs/>
          <w:color w:val="000000"/>
        </w:rPr>
        <w:t xml:space="preserve">Dear </w:t>
      </w:r>
      <w:r w:rsidRPr="004420B2">
        <w:rPr>
          <w:rFonts w:asciiTheme="minorHAnsi" w:hAnsiTheme="minorHAnsi" w:cstheme="minorHAnsi"/>
          <w:b/>
          <w:color w:val="000000"/>
          <w:highlight w:val="yellow"/>
        </w:rPr>
        <w:t>[Name]</w:t>
      </w:r>
      <w:r w:rsidRPr="004420B2">
        <w:rPr>
          <w:rFonts w:asciiTheme="minorHAnsi" w:hAnsiTheme="minorHAnsi" w:cstheme="minorHAnsi"/>
          <w:bCs/>
          <w:color w:val="000000"/>
        </w:rPr>
        <w:t>,</w:t>
      </w:r>
    </w:p>
    <w:p w:rsidRPr="004420B2" w:rsidR="008353E2" w:rsidP="008353E2" w:rsidRDefault="008353E2" w14:paraId="0AE2D5E0" w14:textId="77777777">
      <w:pPr>
        <w:rPr>
          <w:rFonts w:asciiTheme="minorHAnsi" w:hAnsiTheme="minorHAnsi" w:cstheme="minorHAnsi"/>
          <w:bCs/>
          <w:color w:val="000000"/>
        </w:rPr>
      </w:pPr>
    </w:p>
    <w:p w:rsidRPr="004420B2" w:rsidR="008353E2" w:rsidP="14FEF951" w:rsidRDefault="008353E2" w14:paraId="3B339AD6" w14:textId="7302D8AF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" w:hAnsi="Calibri" w:cs="Calibri" w:asciiTheme="minorAscii" w:hAnsiTheme="minorAscii" w:cstheme="minorAscii"/>
          <w:color w:val="000000" w:themeColor="text1" w:themeTint="FF" w:themeShade="FF"/>
        </w:rPr>
        <w:pPrChange w:author="Claire Berman" w:date="2026-04-27T15:15:56.016Z">
          <w:pPr>
            <w:pStyle w:val="Normal"/>
            <w:spacing w:before="0" w:beforeAutospacing="off"/>
          </w:pPr>
        </w:pPrChange>
      </w:pPr>
      <w:r w:rsidRPr="14FEF951" w:rsidR="31AFE67D">
        <w:rPr>
          <w:rFonts w:ascii="Calibri" w:hAnsi="Calibri" w:cs="Calibri" w:asciiTheme="minorAscii" w:hAnsiTheme="minorAscii" w:cstheme="minorAscii"/>
          <w:color w:val="000000" w:themeColor="text1" w:themeTint="FF" w:themeShade="FF"/>
        </w:rPr>
        <w:t>We’re</w:t>
      </w:r>
      <w:r w:rsidRPr="14FEF951" w:rsidR="31AFE67D">
        <w:rPr>
          <w:rFonts w:ascii="Calibri" w:hAnsi="Calibri" w:cs="Calibri" w:asciiTheme="minorAscii" w:hAnsiTheme="minorAscii" w:cstheme="minorAscii"/>
          <w:color w:val="000000" w:themeColor="text1" w:themeTint="FF" w:themeShade="FF"/>
        </w:rPr>
        <w:t xml:space="preserve"> just a few weeks away from </w:t>
      </w:r>
      <w:r w:rsidRPr="14FEF951" w:rsidR="31AFE67D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</w:rPr>
        <w:t xml:space="preserve">Pet Partners’ World’s Largest Pet Walk on September </w:t>
      </w:r>
      <w:del w:author="Claire Berman" w:date="2026-04-27T15:15:55.957Z" w16du:dateUtc="2026-04-27T15:15:55.957Z" w:id="1756151484">
        <w:r w:rsidRPr="14FEF951" w:rsidDel="31AFE67D">
          <w:rPr>
            <w:rFonts w:ascii="Calibri" w:hAnsi="Calibri" w:cs="Calibri" w:asciiTheme="minorAscii" w:hAnsiTheme="minorAscii" w:cstheme="minorAscii"/>
            <w:b w:val="1"/>
            <w:bCs w:val="1"/>
            <w:color w:val="000000" w:themeColor="text1" w:themeTint="FF" w:themeShade="FF"/>
          </w:rPr>
          <w:delText>2</w:delText>
        </w:r>
        <w:r w:rsidRPr="14FEF951" w:rsidDel="4F1B935B">
          <w:rPr>
            <w:rFonts w:ascii="Calibri" w:hAnsi="Calibri" w:cs="Calibri" w:asciiTheme="minorAscii" w:hAnsiTheme="minorAscii" w:cstheme="minorAscii"/>
            <w:b w:val="1"/>
            <w:bCs w:val="1"/>
            <w:color w:val="000000" w:themeColor="text1" w:themeTint="FF" w:themeShade="FF"/>
          </w:rPr>
          <w:delText>7</w:delText>
        </w:r>
      </w:del>
      <w:ins w:author="Claire Berman" w:date="2026-04-27T15:15:56.187Z" w16du:dateUtc="2026-04-27T15:15:56.187Z" w:id="362724156">
        <w:r w:rsidRPr="14FEF951" w:rsidR="3A35197A">
          <w:rPr>
            <w:rFonts w:ascii="Calibri" w:hAnsi="Calibri" w:cs="Calibri" w:asciiTheme="minorAscii" w:hAnsiTheme="minorAscii" w:cstheme="minorAscii"/>
            <w:color w:val="000000" w:themeColor="text1" w:themeTint="FF" w:themeShade="FF"/>
          </w:rPr>
          <w:t>26</w:t>
        </w:r>
      </w:ins>
      <w:r w:rsidRPr="14FEF951" w:rsidR="31AFE67D">
        <w:rPr>
          <w:rFonts w:ascii="Calibri" w:hAnsi="Calibri" w:cs="Calibri" w:asciiTheme="minorAscii" w:hAnsiTheme="minorAscii" w:cstheme="minorAscii"/>
          <w:color w:val="000000" w:themeColor="text1" w:themeTint="FF" w:themeShade="FF"/>
        </w:rPr>
        <w:t xml:space="preserve">, and </w:t>
      </w:r>
      <w:r w:rsidRPr="14FEF951" w:rsidR="31AFE67D">
        <w:rPr>
          <w:rFonts w:ascii="Calibri" w:hAnsi="Calibri" w:cs="Calibri" w:asciiTheme="minorAscii" w:hAnsiTheme="minorAscii" w:cstheme="minorAscii"/>
          <w:color w:val="000000" w:themeColor="text1" w:themeTint="FF" w:themeShade="FF"/>
        </w:rPr>
        <w:t>I’m</w:t>
      </w:r>
      <w:r w:rsidRPr="14FEF951" w:rsidR="31AFE67D">
        <w:rPr>
          <w:rFonts w:ascii="Calibri" w:hAnsi="Calibri" w:cs="Calibri" w:asciiTheme="minorAscii" w:hAnsiTheme="minorAscii" w:cstheme="minorAscii"/>
          <w:color w:val="000000" w:themeColor="text1" w:themeTint="FF" w:themeShade="FF"/>
        </w:rPr>
        <w:t xml:space="preserve"> getting closer to my fundraising goal! </w:t>
      </w:r>
      <w:r w:rsidRPr="14FEF951" w:rsidR="31AFE67D">
        <w:rPr>
          <w:rFonts w:ascii="Calibri" w:hAnsi="Calibri" w:cs="Calibri" w:asciiTheme="minorAscii" w:hAnsiTheme="minorAscii" w:cstheme="minorAscii"/>
          <w:color w:val="000000" w:themeColor="text1" w:themeTint="FF" w:themeShade="FF"/>
        </w:rPr>
        <w:t>I’ve</w:t>
      </w:r>
      <w:r w:rsidRPr="14FEF951" w:rsidR="31AFE67D">
        <w:rPr>
          <w:rFonts w:ascii="Calibri" w:hAnsi="Calibri" w:cs="Calibri" w:asciiTheme="minorAscii" w:hAnsiTheme="minorAscii" w:cstheme="minorAscii"/>
          <w:color w:val="000000" w:themeColor="text1" w:themeTint="FF" w:themeShade="FF"/>
        </w:rPr>
        <w:t xml:space="preserve"> joined this event because I believe in the power of </w:t>
      </w:r>
      <w:r w:rsidRPr="14FEF951" w:rsidR="31AFE67D">
        <w:rPr>
          <w:rFonts w:ascii="Calibri" w:hAnsi="Calibri" w:cs="Calibri" w:asciiTheme="minorAscii" w:hAnsiTheme="minorAscii" w:cstheme="minorAscii"/>
          <w:color w:val="000000" w:themeColor="text1" w:themeTint="FF" w:themeShade="FF"/>
        </w:rPr>
        <w:t>therapy animals</w:t>
      </w:r>
      <w:r w:rsidRPr="14FEF951" w:rsidR="31AFE67D">
        <w:rPr>
          <w:rFonts w:ascii="Calibri" w:hAnsi="Calibri" w:cs="Calibri" w:asciiTheme="minorAscii" w:hAnsiTheme="minorAscii" w:cstheme="minorAscii"/>
          <w:color w:val="000000" w:themeColor="text1" w:themeTint="FF" w:themeShade="FF"/>
        </w:rPr>
        <w:t xml:space="preserve"> to change </w:t>
      </w:r>
      <w:r w:rsidRPr="14FEF951" w:rsidR="31AFE67D">
        <w:rPr>
          <w:rFonts w:ascii="Calibri" w:hAnsi="Calibri" w:cs="Calibri" w:asciiTheme="minorAscii" w:hAnsiTheme="minorAscii" w:cstheme="minorAscii"/>
          <w:color w:val="000000" w:themeColor="text1" w:themeTint="FF" w:themeShade="FF"/>
        </w:rPr>
        <w:t>lives</w:t>
      </w:r>
      <w:r w:rsidRPr="14FEF951" w:rsidR="31AFE67D">
        <w:rPr>
          <w:rFonts w:ascii="Calibri" w:hAnsi="Calibri" w:cs="Calibri" w:asciiTheme="minorAscii" w:hAnsiTheme="minorAscii" w:cstheme="minorAscii"/>
          <w:color w:val="000000" w:themeColor="text1" w:themeTint="FF" w:themeShade="FF"/>
        </w:rPr>
        <w:t>.</w:t>
      </w:r>
    </w:p>
    <w:p w:rsidRPr="004420B2" w:rsidR="008353E2" w:rsidP="008353E2" w:rsidRDefault="008353E2" w14:paraId="45C7E0E1" w14:textId="77777777">
      <w:pPr>
        <w:rPr>
          <w:rFonts w:asciiTheme="minorHAnsi" w:hAnsiTheme="minorHAnsi" w:cstheme="minorHAnsi"/>
          <w:bCs/>
          <w:color w:val="000000"/>
        </w:rPr>
      </w:pPr>
    </w:p>
    <w:p w:rsidRPr="004420B2" w:rsidR="008353E2" w:rsidP="008353E2" w:rsidRDefault="008353E2" w14:paraId="200AE91D" w14:textId="77777777">
      <w:pPr>
        <w:rPr>
          <w:rFonts w:asciiTheme="minorHAnsi" w:hAnsiTheme="minorHAnsi" w:cstheme="minorHAnsi"/>
          <w:b/>
          <w:color w:val="000000"/>
        </w:rPr>
      </w:pPr>
      <w:r w:rsidRPr="004420B2">
        <w:rPr>
          <w:rFonts w:asciiTheme="minorHAnsi" w:hAnsiTheme="minorHAnsi" w:cstheme="minorHAnsi"/>
          <w:b/>
          <w:color w:val="000000"/>
        </w:rPr>
        <w:t>Did you know?</w:t>
      </w:r>
    </w:p>
    <w:p w:rsidRPr="004420B2" w:rsidR="008353E2" w:rsidP="008353E2" w:rsidRDefault="008353E2" w14:paraId="5D9DBB0D" w14:textId="77777777">
      <w:pPr>
        <w:rPr>
          <w:rFonts w:asciiTheme="minorHAnsi" w:hAnsiTheme="minorHAnsi" w:cstheme="minorHAnsi"/>
          <w:bCs/>
          <w:color w:val="000000"/>
        </w:rPr>
      </w:pPr>
      <w:r w:rsidRPr="004420B2">
        <w:rPr>
          <w:rFonts w:asciiTheme="minorHAnsi" w:hAnsiTheme="minorHAnsi" w:cstheme="minorHAnsi"/>
          <w:bCs/>
          <w:color w:val="000000"/>
        </w:rPr>
        <w:t>Interacting with therapy animals has been linked to:</w:t>
      </w:r>
    </w:p>
    <w:p w:rsidRPr="004420B2" w:rsidR="008353E2" w:rsidP="008353E2" w:rsidRDefault="008353E2" w14:paraId="071DC070" w14:textId="77777777">
      <w:pPr>
        <w:rPr>
          <w:rFonts w:asciiTheme="minorHAnsi" w:hAnsiTheme="minorHAnsi" w:cstheme="minorHAnsi"/>
          <w:bCs/>
          <w:color w:val="000000"/>
        </w:rPr>
      </w:pPr>
      <w:r w:rsidRPr="004420B2">
        <w:rPr>
          <w:rFonts w:ascii="Segoe UI Symbol" w:hAnsi="Segoe UI Symbol" w:cs="Segoe UI Symbol"/>
          <w:bCs/>
          <w:color w:val="000000"/>
        </w:rPr>
        <w:t>✔</w:t>
      </w:r>
      <w:r w:rsidRPr="004420B2">
        <w:rPr>
          <w:rFonts w:asciiTheme="minorHAnsi" w:hAnsiTheme="minorHAnsi" w:cstheme="minorHAnsi"/>
          <w:bCs/>
          <w:color w:val="000000"/>
        </w:rPr>
        <w:t xml:space="preserve"> Reduced stress and anxiety</w:t>
      </w:r>
    </w:p>
    <w:p w:rsidRPr="004420B2" w:rsidR="008353E2" w:rsidP="008353E2" w:rsidRDefault="008353E2" w14:paraId="1B6C2C95" w14:textId="77777777">
      <w:pPr>
        <w:rPr>
          <w:rFonts w:asciiTheme="minorHAnsi" w:hAnsiTheme="minorHAnsi" w:cstheme="minorHAnsi"/>
          <w:bCs/>
          <w:color w:val="000000"/>
        </w:rPr>
      </w:pPr>
      <w:r w:rsidRPr="004420B2">
        <w:rPr>
          <w:rFonts w:ascii="Segoe UI Symbol" w:hAnsi="Segoe UI Symbol" w:cs="Segoe UI Symbol"/>
          <w:bCs/>
          <w:color w:val="000000"/>
        </w:rPr>
        <w:t>✔</w:t>
      </w:r>
      <w:r w:rsidRPr="004420B2">
        <w:rPr>
          <w:rFonts w:asciiTheme="minorHAnsi" w:hAnsiTheme="minorHAnsi" w:cstheme="minorHAnsi"/>
          <w:bCs/>
          <w:color w:val="000000"/>
        </w:rPr>
        <w:t xml:space="preserve"> Faster recovery times for patients</w:t>
      </w:r>
    </w:p>
    <w:p w:rsidRPr="004420B2" w:rsidR="008353E2" w:rsidP="008353E2" w:rsidRDefault="008353E2" w14:paraId="1FF703D5" w14:textId="77777777">
      <w:pPr>
        <w:rPr>
          <w:rFonts w:asciiTheme="minorHAnsi" w:hAnsiTheme="minorHAnsi" w:cstheme="minorHAnsi"/>
          <w:bCs/>
          <w:color w:val="000000"/>
        </w:rPr>
      </w:pPr>
      <w:r w:rsidRPr="004420B2">
        <w:rPr>
          <w:rFonts w:ascii="Segoe UI Symbol" w:hAnsi="Segoe UI Symbol" w:cs="Segoe UI Symbol"/>
          <w:bCs/>
          <w:color w:val="000000"/>
        </w:rPr>
        <w:t>✔</w:t>
      </w:r>
      <w:r w:rsidRPr="004420B2">
        <w:rPr>
          <w:rFonts w:asciiTheme="minorHAnsi" w:hAnsiTheme="minorHAnsi" w:cstheme="minorHAnsi"/>
          <w:bCs/>
          <w:color w:val="000000"/>
        </w:rPr>
        <w:t xml:space="preserve"> Lower blood pressure and improved heart health</w:t>
      </w:r>
    </w:p>
    <w:p w:rsidRPr="004420B2" w:rsidR="008353E2" w:rsidP="008353E2" w:rsidRDefault="008353E2" w14:paraId="625AC297" w14:textId="77777777">
      <w:pPr>
        <w:rPr>
          <w:rFonts w:asciiTheme="minorHAnsi" w:hAnsiTheme="minorHAnsi" w:cstheme="minorHAnsi"/>
          <w:bCs/>
          <w:color w:val="000000"/>
        </w:rPr>
      </w:pPr>
      <w:r w:rsidRPr="004420B2">
        <w:rPr>
          <w:rFonts w:ascii="Segoe UI Symbol" w:hAnsi="Segoe UI Symbol" w:cs="Segoe UI Symbol"/>
          <w:bCs/>
          <w:color w:val="000000"/>
        </w:rPr>
        <w:t>✔</w:t>
      </w:r>
      <w:r w:rsidRPr="004420B2">
        <w:rPr>
          <w:rFonts w:asciiTheme="minorHAnsi" w:hAnsiTheme="minorHAnsi" w:cstheme="minorHAnsi"/>
          <w:bCs/>
          <w:color w:val="000000"/>
        </w:rPr>
        <w:t xml:space="preserve"> Increased confidence in students learning to read</w:t>
      </w:r>
    </w:p>
    <w:p w:rsidRPr="004420B2" w:rsidR="008353E2" w:rsidP="008353E2" w:rsidRDefault="008353E2" w14:paraId="4EE80E3F" w14:textId="77777777">
      <w:pPr>
        <w:rPr>
          <w:rFonts w:asciiTheme="minorHAnsi" w:hAnsiTheme="minorHAnsi" w:cstheme="minorHAnsi"/>
          <w:bCs/>
          <w:color w:val="000000"/>
        </w:rPr>
      </w:pPr>
      <w:r w:rsidRPr="004420B2">
        <w:rPr>
          <w:rFonts w:ascii="Segoe UI Symbol" w:hAnsi="Segoe UI Symbol" w:cs="Segoe UI Symbol"/>
          <w:bCs/>
          <w:color w:val="000000"/>
        </w:rPr>
        <w:t>✔</w:t>
      </w:r>
      <w:r w:rsidRPr="004420B2">
        <w:rPr>
          <w:rFonts w:asciiTheme="minorHAnsi" w:hAnsiTheme="minorHAnsi" w:cstheme="minorHAnsi"/>
          <w:bCs/>
          <w:color w:val="000000"/>
        </w:rPr>
        <w:t xml:space="preserve"> Comfort and companionship for those facing life’s challenges</w:t>
      </w:r>
    </w:p>
    <w:p w:rsidRPr="004420B2" w:rsidR="008353E2" w:rsidP="008353E2" w:rsidRDefault="008353E2" w14:paraId="3777563D" w14:textId="77777777">
      <w:pPr>
        <w:rPr>
          <w:rFonts w:asciiTheme="minorHAnsi" w:hAnsiTheme="minorHAnsi" w:cstheme="minorHAnsi"/>
          <w:bCs/>
          <w:color w:val="000000"/>
        </w:rPr>
      </w:pPr>
    </w:p>
    <w:p w:rsidRPr="004420B2" w:rsidR="008353E2" w:rsidP="008353E2" w:rsidRDefault="008353E2" w14:paraId="78342358" w14:textId="77777777">
      <w:pPr>
        <w:rPr>
          <w:rFonts w:asciiTheme="minorHAnsi" w:hAnsiTheme="minorHAnsi" w:cstheme="minorHAnsi"/>
          <w:bCs/>
          <w:color w:val="000000"/>
        </w:rPr>
      </w:pPr>
      <w:r w:rsidRPr="004420B2">
        <w:rPr>
          <w:rFonts w:asciiTheme="minorHAnsi" w:hAnsiTheme="minorHAnsi" w:cstheme="minorHAnsi"/>
          <w:bCs/>
          <w:color w:val="000000"/>
        </w:rPr>
        <w:t xml:space="preserve">Pet Partners is dedicated to ensuring </w:t>
      </w:r>
      <w:r w:rsidRPr="004420B2">
        <w:rPr>
          <w:rFonts w:asciiTheme="minorHAnsi" w:hAnsiTheme="minorHAnsi" w:cstheme="minorHAnsi"/>
          <w:b/>
          <w:color w:val="000000"/>
        </w:rPr>
        <w:t>every therapy animal visit requested can be fulfilled</w:t>
      </w:r>
      <w:r w:rsidRPr="004420B2">
        <w:rPr>
          <w:rFonts w:asciiTheme="minorHAnsi" w:hAnsiTheme="minorHAnsi" w:cstheme="minorHAnsi"/>
          <w:bCs/>
          <w:color w:val="000000"/>
        </w:rPr>
        <w:t>—but they need our help to make it happen!</w:t>
      </w:r>
    </w:p>
    <w:p w:rsidRPr="004420B2" w:rsidR="008353E2" w:rsidP="008353E2" w:rsidRDefault="008353E2" w14:paraId="033CE839" w14:textId="77777777">
      <w:pPr>
        <w:rPr>
          <w:rFonts w:asciiTheme="minorHAnsi" w:hAnsiTheme="minorHAnsi" w:cstheme="minorHAnsi"/>
          <w:bCs/>
          <w:color w:val="000000"/>
        </w:rPr>
      </w:pPr>
    </w:p>
    <w:p w:rsidRPr="004420B2" w:rsidR="008353E2" w:rsidP="008353E2" w:rsidRDefault="008353E2" w14:paraId="52A592EB" w14:textId="2142246F">
      <w:pPr>
        <w:rPr>
          <w:rFonts w:asciiTheme="minorHAnsi" w:hAnsiTheme="minorHAnsi" w:cstheme="minorHAnsi"/>
          <w:bCs/>
          <w:color w:val="000000"/>
        </w:rPr>
      </w:pPr>
      <w:r w:rsidRPr="004420B2">
        <w:rPr>
          <w:rFonts w:asciiTheme="minorHAnsi" w:hAnsiTheme="minorHAnsi" w:cstheme="minorHAnsi"/>
          <w:bCs/>
          <w:color w:val="000000"/>
        </w:rPr>
        <w:t xml:space="preserve">I’m aiming to raise </w:t>
      </w:r>
      <w:r w:rsidRPr="004420B2" w:rsidR="00812D6C">
        <w:rPr>
          <w:rFonts w:asciiTheme="minorHAnsi" w:hAnsiTheme="minorHAnsi" w:cstheme="minorHAnsi"/>
          <w:b/>
          <w:color w:val="000000"/>
          <w:highlight w:val="yellow"/>
        </w:rPr>
        <w:t>[insert fundraising goal]</w:t>
      </w:r>
      <w:r w:rsidRPr="004420B2">
        <w:rPr>
          <w:rFonts w:asciiTheme="minorHAnsi" w:hAnsiTheme="minorHAnsi" w:cstheme="minorHAnsi"/>
          <w:bCs/>
          <w:color w:val="000000"/>
        </w:rPr>
        <w:t xml:space="preserve"> to support this mission. Would you consider donating? Even a small contribution brings us one step closer to making a difference.</w:t>
      </w:r>
    </w:p>
    <w:p w:rsidRPr="004420B2" w:rsidR="008353E2" w:rsidP="008353E2" w:rsidRDefault="008353E2" w14:paraId="350234C4" w14:textId="77777777">
      <w:pPr>
        <w:rPr>
          <w:rFonts w:asciiTheme="minorHAnsi" w:hAnsiTheme="minorHAnsi" w:cstheme="minorHAnsi"/>
          <w:bCs/>
          <w:color w:val="000000"/>
        </w:rPr>
      </w:pPr>
    </w:p>
    <w:p w:rsidRPr="004420B2" w:rsidR="008353E2" w:rsidP="008353E2" w:rsidRDefault="008353E2" w14:paraId="30AF0331" w14:textId="77777777">
      <w:pPr>
        <w:rPr>
          <w:rFonts w:asciiTheme="minorHAnsi" w:hAnsiTheme="minorHAnsi" w:cstheme="minorHAnsi"/>
          <w:bCs/>
          <w:color w:val="000000"/>
        </w:rPr>
      </w:pPr>
      <w:r w:rsidRPr="004420B2">
        <w:rPr>
          <w:rFonts w:asciiTheme="minorHAnsi" w:hAnsiTheme="minorHAnsi" w:cstheme="minorHAnsi"/>
          <w:b/>
          <w:color w:val="000000"/>
        </w:rPr>
        <w:t>Donate here:</w:t>
      </w:r>
      <w:r w:rsidRPr="004420B2">
        <w:rPr>
          <w:rFonts w:asciiTheme="minorHAnsi" w:hAnsiTheme="minorHAnsi" w:cstheme="minorHAnsi"/>
          <w:bCs/>
          <w:color w:val="000000"/>
        </w:rPr>
        <w:t xml:space="preserve"> </w:t>
      </w:r>
      <w:r w:rsidRPr="004420B2">
        <w:rPr>
          <w:rFonts w:asciiTheme="minorHAnsi" w:hAnsiTheme="minorHAnsi" w:cstheme="minorHAnsi"/>
          <w:b/>
          <w:color w:val="000000"/>
          <w:highlight w:val="yellow"/>
        </w:rPr>
        <w:t>[Insert Fundraising Link]</w:t>
      </w:r>
    </w:p>
    <w:p w:rsidRPr="004420B2" w:rsidR="008353E2" w:rsidP="008353E2" w:rsidRDefault="008353E2" w14:paraId="451A4D49" w14:textId="77777777">
      <w:pPr>
        <w:rPr>
          <w:rFonts w:asciiTheme="minorHAnsi" w:hAnsiTheme="minorHAnsi" w:cstheme="minorHAnsi"/>
          <w:bCs/>
          <w:color w:val="000000"/>
        </w:rPr>
      </w:pPr>
    </w:p>
    <w:p w:rsidRPr="004420B2" w:rsidR="008353E2" w:rsidP="008353E2" w:rsidRDefault="008353E2" w14:paraId="1D13C53C" w14:textId="77777777">
      <w:pPr>
        <w:rPr>
          <w:rFonts w:asciiTheme="minorHAnsi" w:hAnsiTheme="minorHAnsi" w:cstheme="minorHAnsi"/>
          <w:bCs/>
          <w:color w:val="000000"/>
        </w:rPr>
      </w:pPr>
      <w:r w:rsidRPr="004420B2">
        <w:rPr>
          <w:rFonts w:asciiTheme="minorHAnsi" w:hAnsiTheme="minorHAnsi" w:cstheme="minorHAnsi"/>
          <w:bCs/>
          <w:color w:val="000000"/>
        </w:rPr>
        <w:t xml:space="preserve">Your generosity helps bring therapy animals to </w:t>
      </w:r>
      <w:r w:rsidRPr="004420B2">
        <w:rPr>
          <w:rFonts w:asciiTheme="minorHAnsi" w:hAnsiTheme="minorHAnsi" w:cstheme="minorHAnsi"/>
          <w:b/>
          <w:color w:val="000000"/>
        </w:rPr>
        <w:t>veterans, hospital patients, seniors, children with disabilities, and so many others in need</w:t>
      </w:r>
      <w:r w:rsidRPr="004420B2">
        <w:rPr>
          <w:rFonts w:asciiTheme="minorHAnsi" w:hAnsiTheme="minorHAnsi" w:cstheme="minorHAnsi"/>
          <w:bCs/>
          <w:color w:val="000000"/>
        </w:rPr>
        <w:t>. Thank you for being part of this journey with me!</w:t>
      </w:r>
    </w:p>
    <w:p w:rsidRPr="004420B2" w:rsidR="008353E2" w:rsidP="008353E2" w:rsidRDefault="008353E2" w14:paraId="1A824EDD" w14:textId="77777777">
      <w:pPr>
        <w:rPr>
          <w:rFonts w:asciiTheme="minorHAnsi" w:hAnsiTheme="minorHAnsi" w:cstheme="minorHAnsi"/>
          <w:bCs/>
          <w:color w:val="000000"/>
        </w:rPr>
      </w:pPr>
    </w:p>
    <w:p w:rsidRPr="004420B2" w:rsidR="008353E2" w:rsidP="008353E2" w:rsidRDefault="008353E2" w14:paraId="14183361" w14:textId="77777777">
      <w:pPr>
        <w:rPr>
          <w:rFonts w:asciiTheme="minorHAnsi" w:hAnsiTheme="minorHAnsi" w:cstheme="minorHAnsi"/>
          <w:bCs/>
          <w:color w:val="000000"/>
        </w:rPr>
      </w:pPr>
      <w:r w:rsidRPr="004420B2">
        <w:rPr>
          <w:rFonts w:asciiTheme="minorHAnsi" w:hAnsiTheme="minorHAnsi" w:cstheme="minorHAnsi"/>
          <w:bCs/>
          <w:color w:val="000000"/>
        </w:rPr>
        <w:t>Happy trails,</w:t>
      </w:r>
    </w:p>
    <w:p w:rsidRPr="004420B2" w:rsidR="008353E2" w:rsidP="008353E2" w:rsidRDefault="008353E2" w14:paraId="7F77C176" w14:textId="77777777">
      <w:pPr>
        <w:rPr>
          <w:rFonts w:asciiTheme="minorHAnsi" w:hAnsiTheme="minorHAnsi" w:cstheme="minorHAnsi"/>
          <w:b/>
          <w:color w:val="000000"/>
        </w:rPr>
      </w:pPr>
      <w:r w:rsidRPr="004420B2">
        <w:rPr>
          <w:rFonts w:asciiTheme="minorHAnsi" w:hAnsiTheme="minorHAnsi" w:cstheme="minorHAnsi"/>
          <w:b/>
          <w:color w:val="000000"/>
          <w:highlight w:val="yellow"/>
        </w:rPr>
        <w:t>[Your Name]</w:t>
      </w:r>
    </w:p>
    <w:p w:rsidRPr="004420B2" w:rsidR="008353E2" w:rsidP="008353E2" w:rsidRDefault="008353E2" w14:paraId="3045D909" w14:textId="77777777">
      <w:pPr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:rsidRPr="008353E2" w:rsidR="008353E2" w:rsidP="00812D6C" w:rsidRDefault="008353E2" w14:paraId="02A3E9D7" w14:textId="77777777">
      <w:pPr>
        <w:pStyle w:val="Heading1"/>
      </w:pPr>
      <w:r w:rsidRPr="008353E2">
        <w:t>Email #3 – Last Push (Send Two Weeks Before Walk)</w:t>
      </w:r>
    </w:p>
    <w:p w:rsidRPr="00812D6C" w:rsidR="008353E2" w:rsidP="008353E2" w:rsidRDefault="008353E2" w14:paraId="654EA017" w14:textId="77777777">
      <w:pPr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812D6C">
        <w:rPr>
          <w:rFonts w:asciiTheme="minorHAnsi" w:hAnsiTheme="minorHAnsi" w:cstheme="minorHAnsi"/>
          <w:b/>
          <w:color w:val="000000"/>
          <w:sz w:val="24"/>
          <w:szCs w:val="24"/>
        </w:rPr>
        <w:t>Subject: Just 2 Weeks Left – Help Me Reach My Goal!</w:t>
      </w:r>
    </w:p>
    <w:p w:rsidRPr="008353E2" w:rsidR="008353E2" w:rsidP="008353E2" w:rsidRDefault="008353E2" w14:paraId="14607B09" w14:textId="77777777">
      <w:pPr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:rsidRPr="004420B2" w:rsidR="008353E2" w:rsidP="008353E2" w:rsidRDefault="008353E2" w14:paraId="545CC93B" w14:textId="77777777">
      <w:pPr>
        <w:rPr>
          <w:rFonts w:asciiTheme="minorHAnsi" w:hAnsiTheme="minorHAnsi" w:cstheme="minorHAnsi"/>
          <w:bCs/>
          <w:color w:val="000000"/>
        </w:rPr>
      </w:pPr>
      <w:r w:rsidRPr="004420B2">
        <w:rPr>
          <w:rFonts w:asciiTheme="minorHAnsi" w:hAnsiTheme="minorHAnsi" w:cstheme="minorHAnsi"/>
          <w:bCs/>
          <w:color w:val="000000"/>
        </w:rPr>
        <w:t xml:space="preserve">Dear </w:t>
      </w:r>
      <w:r w:rsidRPr="004420B2">
        <w:rPr>
          <w:rFonts w:asciiTheme="minorHAnsi" w:hAnsiTheme="minorHAnsi" w:cstheme="minorHAnsi"/>
          <w:b/>
          <w:color w:val="000000"/>
          <w:highlight w:val="yellow"/>
        </w:rPr>
        <w:t>[Name]</w:t>
      </w:r>
      <w:r w:rsidRPr="004420B2">
        <w:rPr>
          <w:rFonts w:asciiTheme="minorHAnsi" w:hAnsiTheme="minorHAnsi" w:cstheme="minorHAnsi"/>
          <w:bCs/>
          <w:color w:val="000000"/>
        </w:rPr>
        <w:t>,</w:t>
      </w:r>
    </w:p>
    <w:p w:rsidRPr="004420B2" w:rsidR="008353E2" w:rsidP="008353E2" w:rsidRDefault="008353E2" w14:paraId="06A0C8C9" w14:textId="77777777">
      <w:pPr>
        <w:rPr>
          <w:rFonts w:asciiTheme="minorHAnsi" w:hAnsiTheme="minorHAnsi" w:cstheme="minorHAnsi"/>
          <w:bCs/>
          <w:color w:val="000000"/>
        </w:rPr>
      </w:pPr>
    </w:p>
    <w:p w:rsidRPr="004420B2" w:rsidR="008353E2" w:rsidP="008353E2" w:rsidRDefault="008353E2" w14:paraId="61436D28" w14:textId="77777777">
      <w:pPr>
        <w:rPr>
          <w:rFonts w:asciiTheme="minorHAnsi" w:hAnsiTheme="minorHAnsi" w:cstheme="minorHAnsi"/>
          <w:bCs/>
          <w:color w:val="000000"/>
        </w:rPr>
      </w:pPr>
      <w:r w:rsidRPr="004420B2">
        <w:rPr>
          <w:rFonts w:asciiTheme="minorHAnsi" w:hAnsiTheme="minorHAnsi" w:cstheme="minorHAnsi"/>
          <w:bCs/>
          <w:color w:val="000000"/>
        </w:rPr>
        <w:t xml:space="preserve">The countdown is on! </w:t>
      </w:r>
      <w:r w:rsidRPr="004420B2">
        <w:rPr>
          <w:rFonts w:asciiTheme="minorHAnsi" w:hAnsiTheme="minorHAnsi" w:cstheme="minorHAnsi"/>
          <w:b/>
          <w:color w:val="000000"/>
        </w:rPr>
        <w:t>Pet Partners’ World’s Largest Pet Walk is just 14 days away</w:t>
      </w:r>
      <w:r w:rsidRPr="004420B2">
        <w:rPr>
          <w:rFonts w:asciiTheme="minorHAnsi" w:hAnsiTheme="minorHAnsi" w:cstheme="minorHAnsi"/>
          <w:bCs/>
          <w:color w:val="000000"/>
        </w:rPr>
        <w:t>, and I need your help to reach my fundraising goal.</w:t>
      </w:r>
    </w:p>
    <w:p w:rsidRPr="004420B2" w:rsidR="008353E2" w:rsidP="008353E2" w:rsidRDefault="008353E2" w14:paraId="72BF82D3" w14:textId="77777777">
      <w:pPr>
        <w:rPr>
          <w:rFonts w:asciiTheme="minorHAnsi" w:hAnsiTheme="minorHAnsi" w:cstheme="minorHAnsi"/>
          <w:bCs/>
          <w:color w:val="000000"/>
        </w:rPr>
      </w:pPr>
    </w:p>
    <w:p w:rsidRPr="004420B2" w:rsidR="008353E2" w:rsidP="008353E2" w:rsidRDefault="008353E2" w14:paraId="380ADD0D" w14:textId="652A7C74">
      <w:pPr>
        <w:rPr>
          <w:rFonts w:asciiTheme="minorHAnsi" w:hAnsiTheme="minorHAnsi" w:cstheme="minorHAnsi"/>
          <w:bCs/>
          <w:color w:val="000000"/>
        </w:rPr>
      </w:pPr>
      <w:r w:rsidRPr="004420B2">
        <w:rPr>
          <w:rFonts w:asciiTheme="minorHAnsi" w:hAnsiTheme="minorHAnsi" w:cstheme="minorHAnsi"/>
          <w:bCs/>
          <w:color w:val="000000"/>
        </w:rPr>
        <w:t xml:space="preserve">So far, I’ve raised </w:t>
      </w:r>
      <w:r w:rsidRPr="004420B2">
        <w:rPr>
          <w:rFonts w:asciiTheme="minorHAnsi" w:hAnsiTheme="minorHAnsi" w:cstheme="minorHAnsi"/>
          <w:b/>
          <w:color w:val="000000"/>
          <w:highlight w:val="yellow"/>
        </w:rPr>
        <w:t>$(Insert Amount),</w:t>
      </w:r>
      <w:r w:rsidRPr="004420B2">
        <w:rPr>
          <w:rFonts w:asciiTheme="minorHAnsi" w:hAnsiTheme="minorHAnsi" w:cstheme="minorHAnsi"/>
          <w:bCs/>
          <w:color w:val="000000"/>
        </w:rPr>
        <w:t xml:space="preserve"> but I still need </w:t>
      </w:r>
      <w:r w:rsidRPr="004420B2">
        <w:rPr>
          <w:rFonts w:asciiTheme="minorHAnsi" w:hAnsiTheme="minorHAnsi" w:cstheme="minorHAnsi"/>
          <w:b/>
          <w:color w:val="000000"/>
          <w:highlight w:val="yellow"/>
        </w:rPr>
        <w:t>$(Insert Amount)</w:t>
      </w:r>
      <w:r w:rsidRPr="004420B2">
        <w:rPr>
          <w:rFonts w:asciiTheme="minorHAnsi" w:hAnsiTheme="minorHAnsi" w:cstheme="minorHAnsi"/>
          <w:bCs/>
          <w:color w:val="000000"/>
        </w:rPr>
        <w:t xml:space="preserve"> to hit my </w:t>
      </w:r>
      <w:r w:rsidRPr="004420B2" w:rsidR="004420B2">
        <w:rPr>
          <w:rFonts w:asciiTheme="minorHAnsi" w:hAnsiTheme="minorHAnsi" w:cstheme="minorHAnsi"/>
          <w:b/>
          <w:color w:val="000000"/>
          <w:highlight w:val="yellow"/>
        </w:rPr>
        <w:t>[insert fundraising goal]</w:t>
      </w:r>
      <w:r w:rsidRPr="004420B2">
        <w:rPr>
          <w:rFonts w:asciiTheme="minorHAnsi" w:hAnsiTheme="minorHAnsi" w:cstheme="minorHAnsi"/>
          <w:bCs/>
          <w:color w:val="000000"/>
        </w:rPr>
        <w:t xml:space="preserve">. If each of my friends donated just </w:t>
      </w:r>
      <w:r w:rsidRPr="004420B2">
        <w:rPr>
          <w:rFonts w:asciiTheme="minorHAnsi" w:hAnsiTheme="minorHAnsi" w:cstheme="minorHAnsi"/>
          <w:b/>
          <w:color w:val="000000"/>
        </w:rPr>
        <w:t>$30 today</w:t>
      </w:r>
      <w:r w:rsidRPr="004420B2">
        <w:rPr>
          <w:rFonts w:asciiTheme="minorHAnsi" w:hAnsiTheme="minorHAnsi" w:cstheme="minorHAnsi"/>
          <w:bCs/>
          <w:color w:val="000000"/>
        </w:rPr>
        <w:t>, I’d reach (and maybe even exceed!) my goal.</w:t>
      </w:r>
    </w:p>
    <w:p w:rsidRPr="004420B2" w:rsidR="008353E2" w:rsidP="008353E2" w:rsidRDefault="008353E2" w14:paraId="13CF1411" w14:textId="77777777">
      <w:pPr>
        <w:rPr>
          <w:rFonts w:asciiTheme="minorHAnsi" w:hAnsiTheme="minorHAnsi" w:cstheme="minorHAnsi"/>
          <w:bCs/>
          <w:color w:val="000000"/>
        </w:rPr>
      </w:pPr>
    </w:p>
    <w:p w:rsidRPr="004420B2" w:rsidR="008353E2" w:rsidP="008353E2" w:rsidRDefault="008353E2" w14:paraId="0A418993" w14:textId="77777777">
      <w:pPr>
        <w:rPr>
          <w:rFonts w:asciiTheme="minorHAnsi" w:hAnsiTheme="minorHAnsi" w:cstheme="minorHAnsi"/>
          <w:bCs/>
          <w:color w:val="000000"/>
        </w:rPr>
      </w:pPr>
      <w:r w:rsidRPr="004420B2">
        <w:rPr>
          <w:rFonts w:asciiTheme="minorHAnsi" w:hAnsiTheme="minorHAnsi" w:cstheme="minorHAnsi"/>
          <w:bCs/>
          <w:color w:val="000000"/>
        </w:rPr>
        <w:t>I’m walking to support therapy animal teams who bring joy, comfort, and healing to:</w:t>
      </w:r>
    </w:p>
    <w:p w:rsidRPr="004420B2" w:rsidR="008353E2" w:rsidP="008353E2" w:rsidRDefault="008353E2" w14:paraId="0F478520" w14:textId="77777777">
      <w:pPr>
        <w:rPr>
          <w:rFonts w:asciiTheme="minorHAnsi" w:hAnsiTheme="minorHAnsi" w:cstheme="minorHAnsi"/>
          <w:bCs/>
          <w:color w:val="000000"/>
        </w:rPr>
      </w:pPr>
      <w:r w:rsidRPr="004420B2">
        <w:rPr>
          <w:rFonts w:ascii="Segoe UI Emoji" w:hAnsi="Segoe UI Emoji" w:cs="Segoe UI Emoji"/>
          <w:bCs/>
          <w:color w:val="000000"/>
        </w:rPr>
        <w:t>🐾</w:t>
      </w:r>
      <w:r w:rsidRPr="004420B2">
        <w:rPr>
          <w:rFonts w:asciiTheme="minorHAnsi" w:hAnsiTheme="minorHAnsi" w:cstheme="minorHAnsi"/>
          <w:bCs/>
          <w:color w:val="000000"/>
        </w:rPr>
        <w:t xml:space="preserve"> Veterans and service members</w:t>
      </w:r>
    </w:p>
    <w:p w:rsidRPr="004420B2" w:rsidR="008353E2" w:rsidP="008353E2" w:rsidRDefault="008353E2" w14:paraId="45CAE35B" w14:textId="77777777">
      <w:pPr>
        <w:rPr>
          <w:rFonts w:asciiTheme="minorHAnsi" w:hAnsiTheme="minorHAnsi" w:cstheme="minorHAnsi"/>
          <w:bCs/>
          <w:color w:val="000000"/>
        </w:rPr>
      </w:pPr>
      <w:r w:rsidRPr="004420B2">
        <w:rPr>
          <w:rFonts w:ascii="Segoe UI Emoji" w:hAnsi="Segoe UI Emoji" w:cs="Segoe UI Emoji"/>
          <w:bCs/>
          <w:color w:val="000000"/>
        </w:rPr>
        <w:t>🐾</w:t>
      </w:r>
      <w:r w:rsidRPr="004420B2">
        <w:rPr>
          <w:rFonts w:asciiTheme="minorHAnsi" w:hAnsiTheme="minorHAnsi" w:cstheme="minorHAnsi"/>
          <w:bCs/>
          <w:color w:val="000000"/>
        </w:rPr>
        <w:t xml:space="preserve"> Seniors living with Alzheimer’s</w:t>
      </w:r>
    </w:p>
    <w:p w:rsidRPr="004420B2" w:rsidR="008353E2" w:rsidP="008353E2" w:rsidRDefault="008353E2" w14:paraId="138105E2" w14:textId="77777777">
      <w:pPr>
        <w:rPr>
          <w:rFonts w:asciiTheme="minorHAnsi" w:hAnsiTheme="minorHAnsi" w:cstheme="minorHAnsi"/>
          <w:bCs/>
          <w:color w:val="000000"/>
        </w:rPr>
      </w:pPr>
      <w:r w:rsidRPr="004420B2">
        <w:rPr>
          <w:rFonts w:ascii="Segoe UI Emoji" w:hAnsi="Segoe UI Emoji" w:cs="Segoe UI Emoji"/>
          <w:bCs/>
          <w:color w:val="000000"/>
        </w:rPr>
        <w:t>🐾</w:t>
      </w:r>
      <w:r w:rsidRPr="004420B2">
        <w:rPr>
          <w:rFonts w:asciiTheme="minorHAnsi" w:hAnsiTheme="minorHAnsi" w:cstheme="minorHAnsi"/>
          <w:bCs/>
          <w:color w:val="000000"/>
        </w:rPr>
        <w:t xml:space="preserve"> Patients in hospitals and rehab centers</w:t>
      </w:r>
    </w:p>
    <w:p w:rsidRPr="004420B2" w:rsidR="008353E2" w:rsidP="008353E2" w:rsidRDefault="008353E2" w14:paraId="57CB7130" w14:textId="77777777">
      <w:pPr>
        <w:rPr>
          <w:rFonts w:asciiTheme="minorHAnsi" w:hAnsiTheme="minorHAnsi" w:cstheme="minorHAnsi"/>
          <w:bCs/>
          <w:color w:val="000000"/>
        </w:rPr>
      </w:pPr>
      <w:r w:rsidRPr="004420B2">
        <w:rPr>
          <w:rFonts w:ascii="Segoe UI Emoji" w:hAnsi="Segoe UI Emoji" w:cs="Segoe UI Emoji"/>
          <w:bCs/>
          <w:color w:val="000000"/>
        </w:rPr>
        <w:t>🐾</w:t>
      </w:r>
      <w:r w:rsidRPr="004420B2">
        <w:rPr>
          <w:rFonts w:asciiTheme="minorHAnsi" w:hAnsiTheme="minorHAnsi" w:cstheme="minorHAnsi"/>
          <w:bCs/>
          <w:color w:val="000000"/>
        </w:rPr>
        <w:t xml:space="preserve"> Children with literacy and learning challenges</w:t>
      </w:r>
    </w:p>
    <w:p w:rsidRPr="004420B2" w:rsidR="008353E2" w:rsidP="008353E2" w:rsidRDefault="008353E2" w14:paraId="32C22038" w14:textId="77777777">
      <w:pPr>
        <w:rPr>
          <w:rFonts w:asciiTheme="minorHAnsi" w:hAnsiTheme="minorHAnsi" w:cstheme="minorHAnsi"/>
          <w:bCs/>
          <w:color w:val="000000"/>
        </w:rPr>
      </w:pPr>
      <w:r w:rsidRPr="004420B2">
        <w:rPr>
          <w:rFonts w:ascii="Segoe UI Emoji" w:hAnsi="Segoe UI Emoji" w:cs="Segoe UI Emoji"/>
          <w:bCs/>
          <w:color w:val="000000"/>
        </w:rPr>
        <w:t>🐾</w:t>
      </w:r>
      <w:r w:rsidRPr="004420B2">
        <w:rPr>
          <w:rFonts w:asciiTheme="minorHAnsi" w:hAnsiTheme="minorHAnsi" w:cstheme="minorHAnsi"/>
          <w:bCs/>
          <w:color w:val="000000"/>
        </w:rPr>
        <w:t xml:space="preserve"> People facing mental health struggles</w:t>
      </w:r>
    </w:p>
    <w:p w:rsidRPr="004420B2" w:rsidR="008353E2" w:rsidP="008353E2" w:rsidRDefault="008353E2" w14:paraId="5C5ADFC1" w14:textId="77777777">
      <w:pPr>
        <w:rPr>
          <w:rFonts w:asciiTheme="minorHAnsi" w:hAnsiTheme="minorHAnsi" w:cstheme="minorHAnsi"/>
          <w:bCs/>
          <w:color w:val="000000"/>
        </w:rPr>
      </w:pPr>
    </w:p>
    <w:p w:rsidRPr="004420B2" w:rsidR="008353E2" w:rsidP="008353E2" w:rsidRDefault="008353E2" w14:paraId="2546E008" w14:textId="77777777">
      <w:pPr>
        <w:rPr>
          <w:rFonts w:asciiTheme="minorHAnsi" w:hAnsiTheme="minorHAnsi" w:cstheme="minorHAnsi"/>
          <w:bCs/>
          <w:color w:val="000000"/>
        </w:rPr>
      </w:pPr>
      <w:r w:rsidRPr="004420B2">
        <w:rPr>
          <w:rFonts w:asciiTheme="minorHAnsi" w:hAnsiTheme="minorHAnsi" w:cstheme="minorHAnsi"/>
          <w:bCs/>
          <w:color w:val="000000"/>
        </w:rPr>
        <w:t xml:space="preserve">Every dollar helps ensure more people experience the </w:t>
      </w:r>
      <w:r w:rsidRPr="004420B2">
        <w:rPr>
          <w:rFonts w:asciiTheme="minorHAnsi" w:hAnsiTheme="minorHAnsi" w:cstheme="minorHAnsi"/>
          <w:b/>
          <w:color w:val="000000"/>
        </w:rPr>
        <w:t>unmatched power of the human-animal bond</w:t>
      </w:r>
      <w:r w:rsidRPr="004420B2">
        <w:rPr>
          <w:rFonts w:asciiTheme="minorHAnsi" w:hAnsiTheme="minorHAnsi" w:cstheme="minorHAnsi"/>
          <w:bCs/>
          <w:color w:val="000000"/>
        </w:rPr>
        <w:t>. Will you chip in today?</w:t>
      </w:r>
    </w:p>
    <w:p w:rsidRPr="004420B2" w:rsidR="008353E2" w:rsidP="008353E2" w:rsidRDefault="008353E2" w14:paraId="2B0D627B" w14:textId="77777777">
      <w:pPr>
        <w:rPr>
          <w:rFonts w:asciiTheme="minorHAnsi" w:hAnsiTheme="minorHAnsi" w:cstheme="minorHAnsi"/>
          <w:bCs/>
          <w:color w:val="000000"/>
        </w:rPr>
      </w:pPr>
    </w:p>
    <w:p w:rsidRPr="004420B2" w:rsidR="008353E2" w:rsidP="008353E2" w:rsidRDefault="008353E2" w14:paraId="3B87DEC7" w14:textId="77777777">
      <w:pPr>
        <w:rPr>
          <w:rFonts w:asciiTheme="minorHAnsi" w:hAnsiTheme="minorHAnsi" w:cstheme="minorHAnsi"/>
          <w:bCs/>
          <w:color w:val="000000"/>
        </w:rPr>
      </w:pPr>
      <w:r w:rsidRPr="004420B2">
        <w:rPr>
          <w:rFonts w:asciiTheme="minorHAnsi" w:hAnsiTheme="minorHAnsi" w:cstheme="minorHAnsi"/>
          <w:b/>
          <w:color w:val="000000"/>
        </w:rPr>
        <w:t>Donate here:</w:t>
      </w:r>
      <w:r w:rsidRPr="004420B2">
        <w:rPr>
          <w:rFonts w:asciiTheme="minorHAnsi" w:hAnsiTheme="minorHAnsi" w:cstheme="minorHAnsi"/>
          <w:bCs/>
          <w:color w:val="000000"/>
        </w:rPr>
        <w:t xml:space="preserve"> </w:t>
      </w:r>
      <w:r w:rsidRPr="004420B2">
        <w:rPr>
          <w:rFonts w:asciiTheme="minorHAnsi" w:hAnsiTheme="minorHAnsi" w:cstheme="minorHAnsi"/>
          <w:b/>
          <w:color w:val="000000"/>
          <w:highlight w:val="yellow"/>
        </w:rPr>
        <w:t>[Insert Fundraising Link]</w:t>
      </w:r>
    </w:p>
    <w:p w:rsidRPr="004420B2" w:rsidR="008353E2" w:rsidP="008353E2" w:rsidRDefault="008353E2" w14:paraId="667A46D1" w14:textId="77777777">
      <w:pPr>
        <w:rPr>
          <w:rFonts w:asciiTheme="minorHAnsi" w:hAnsiTheme="minorHAnsi" w:cstheme="minorHAnsi"/>
          <w:bCs/>
          <w:color w:val="000000"/>
        </w:rPr>
      </w:pPr>
    </w:p>
    <w:p w:rsidRPr="004420B2" w:rsidR="008353E2" w:rsidP="008353E2" w:rsidRDefault="008353E2" w14:paraId="7BFBA78C" w14:textId="77777777">
      <w:pPr>
        <w:rPr>
          <w:rFonts w:asciiTheme="minorHAnsi" w:hAnsiTheme="minorHAnsi" w:cstheme="minorHAnsi"/>
          <w:bCs/>
          <w:color w:val="000000"/>
        </w:rPr>
      </w:pPr>
      <w:r w:rsidRPr="004420B2">
        <w:rPr>
          <w:rFonts w:asciiTheme="minorHAnsi" w:hAnsiTheme="minorHAnsi" w:cstheme="minorHAnsi"/>
          <w:bCs/>
          <w:color w:val="000000"/>
        </w:rPr>
        <w:t>Thank you for being part of this mission. Together, we can make a difference—one step at a time!</w:t>
      </w:r>
    </w:p>
    <w:p w:rsidRPr="004420B2" w:rsidR="008353E2" w:rsidP="008353E2" w:rsidRDefault="008353E2" w14:paraId="0057AE15" w14:textId="77777777">
      <w:pPr>
        <w:rPr>
          <w:rFonts w:asciiTheme="minorHAnsi" w:hAnsiTheme="minorHAnsi" w:cstheme="minorHAnsi"/>
          <w:bCs/>
          <w:color w:val="000000"/>
        </w:rPr>
      </w:pPr>
    </w:p>
    <w:p w:rsidRPr="004420B2" w:rsidR="008353E2" w:rsidP="008353E2" w:rsidRDefault="008353E2" w14:paraId="3EBE17CC" w14:textId="77777777">
      <w:pPr>
        <w:rPr>
          <w:rFonts w:asciiTheme="minorHAnsi" w:hAnsiTheme="minorHAnsi" w:cstheme="minorHAnsi"/>
          <w:bCs/>
          <w:color w:val="000000"/>
        </w:rPr>
      </w:pPr>
      <w:r w:rsidRPr="004420B2">
        <w:rPr>
          <w:rFonts w:asciiTheme="minorHAnsi" w:hAnsiTheme="minorHAnsi" w:cstheme="minorHAnsi"/>
          <w:bCs/>
          <w:color w:val="000000"/>
        </w:rPr>
        <w:t>Happy trails,</w:t>
      </w:r>
    </w:p>
    <w:p w:rsidRPr="004420B2" w:rsidR="00D34143" w:rsidP="008353E2" w:rsidRDefault="008353E2" w14:paraId="60D810BE" w14:textId="1DA3C17C">
      <w:pPr>
        <w:rPr>
          <w:rFonts w:asciiTheme="minorHAnsi" w:hAnsiTheme="minorHAnsi" w:cstheme="minorHAnsi"/>
          <w:b/>
          <w:color w:val="000000"/>
        </w:rPr>
      </w:pPr>
      <w:r w:rsidRPr="004420B2">
        <w:rPr>
          <w:rFonts w:asciiTheme="minorHAnsi" w:hAnsiTheme="minorHAnsi" w:cstheme="minorHAnsi"/>
          <w:b/>
          <w:color w:val="000000"/>
          <w:highlight w:val="yellow"/>
        </w:rPr>
        <w:t>[Your Name]</w:t>
      </w:r>
    </w:p>
    <w:sectPr w:rsidRPr="004420B2" w:rsidR="00D34143" w:rsidSect="00491F37">
      <w:pgSz w:w="12240" w:h="15840" w:orient="portrait"/>
      <w:pgMar w:top="63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altName w:val="Franklin Gothic Medium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5E2667"/>
    <w:multiLevelType w:val="hybridMultilevel"/>
    <w:tmpl w:val="F7AC1568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 w15:restartNumberingAfterBreak="0">
    <w:nsid w:val="4B5E2A31"/>
    <w:multiLevelType w:val="hybridMultilevel"/>
    <w:tmpl w:val="BC28C44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7C6C7FA1"/>
    <w:multiLevelType w:val="hybridMultilevel"/>
    <w:tmpl w:val="524479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 w16cid:durableId="113255991">
    <w:abstractNumId w:val="1"/>
  </w:num>
  <w:num w:numId="2" w16cid:durableId="1592548456">
    <w:abstractNumId w:val="2"/>
  </w:num>
  <w:num w:numId="3" w16cid:durableId="15888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416"/>
    <w:rsid w:val="00044134"/>
    <w:rsid w:val="000A402C"/>
    <w:rsid w:val="000D6E2E"/>
    <w:rsid w:val="000E123C"/>
    <w:rsid w:val="000F20C5"/>
    <w:rsid w:val="00111103"/>
    <w:rsid w:val="00123278"/>
    <w:rsid w:val="00146EFD"/>
    <w:rsid w:val="00170307"/>
    <w:rsid w:val="00172FA3"/>
    <w:rsid w:val="0019041F"/>
    <w:rsid w:val="00214202"/>
    <w:rsid w:val="002337F9"/>
    <w:rsid w:val="002722B3"/>
    <w:rsid w:val="00273148"/>
    <w:rsid w:val="00273BD7"/>
    <w:rsid w:val="00274A0C"/>
    <w:rsid w:val="00274B49"/>
    <w:rsid w:val="002C3A46"/>
    <w:rsid w:val="003479AE"/>
    <w:rsid w:val="003C6910"/>
    <w:rsid w:val="003E1AFD"/>
    <w:rsid w:val="00421E5A"/>
    <w:rsid w:val="004420B2"/>
    <w:rsid w:val="00491F37"/>
    <w:rsid w:val="004D1C00"/>
    <w:rsid w:val="00517EE1"/>
    <w:rsid w:val="00530DC1"/>
    <w:rsid w:val="00550D87"/>
    <w:rsid w:val="00565867"/>
    <w:rsid w:val="0059173C"/>
    <w:rsid w:val="00595EE0"/>
    <w:rsid w:val="005B0837"/>
    <w:rsid w:val="005D3B4F"/>
    <w:rsid w:val="005E3E53"/>
    <w:rsid w:val="005F0EC7"/>
    <w:rsid w:val="005F6416"/>
    <w:rsid w:val="0062793D"/>
    <w:rsid w:val="00651D1C"/>
    <w:rsid w:val="00673183"/>
    <w:rsid w:val="00680784"/>
    <w:rsid w:val="006D063B"/>
    <w:rsid w:val="00777FA2"/>
    <w:rsid w:val="007801E8"/>
    <w:rsid w:val="00784885"/>
    <w:rsid w:val="007C1E2A"/>
    <w:rsid w:val="007D535D"/>
    <w:rsid w:val="007E74A4"/>
    <w:rsid w:val="00812D6C"/>
    <w:rsid w:val="008142EB"/>
    <w:rsid w:val="008353E2"/>
    <w:rsid w:val="00864342"/>
    <w:rsid w:val="008A7608"/>
    <w:rsid w:val="009236E0"/>
    <w:rsid w:val="009C1F41"/>
    <w:rsid w:val="009F0917"/>
    <w:rsid w:val="00A446B4"/>
    <w:rsid w:val="00A51336"/>
    <w:rsid w:val="00A70466"/>
    <w:rsid w:val="00A84069"/>
    <w:rsid w:val="00A93C17"/>
    <w:rsid w:val="00AB40D6"/>
    <w:rsid w:val="00AC1F91"/>
    <w:rsid w:val="00AE13A7"/>
    <w:rsid w:val="00B02273"/>
    <w:rsid w:val="00B134C3"/>
    <w:rsid w:val="00B60CEE"/>
    <w:rsid w:val="00BA3219"/>
    <w:rsid w:val="00BE1DF2"/>
    <w:rsid w:val="00C26A25"/>
    <w:rsid w:val="00C27ABF"/>
    <w:rsid w:val="00C4453C"/>
    <w:rsid w:val="00C82160"/>
    <w:rsid w:val="00C9467F"/>
    <w:rsid w:val="00D34143"/>
    <w:rsid w:val="00D47D5F"/>
    <w:rsid w:val="00DF6146"/>
    <w:rsid w:val="00E14A05"/>
    <w:rsid w:val="00E412EA"/>
    <w:rsid w:val="00E726CC"/>
    <w:rsid w:val="00F27409"/>
    <w:rsid w:val="00F61E98"/>
    <w:rsid w:val="00FD7FC6"/>
    <w:rsid w:val="0AB441DF"/>
    <w:rsid w:val="14FEF951"/>
    <w:rsid w:val="31AFE67D"/>
    <w:rsid w:val="3A35197A"/>
    <w:rsid w:val="4139BFFB"/>
    <w:rsid w:val="45759864"/>
    <w:rsid w:val="49D48CF4"/>
    <w:rsid w:val="4F1B935B"/>
    <w:rsid w:val="50958591"/>
    <w:rsid w:val="6D31FD6B"/>
    <w:rsid w:val="71063559"/>
    <w:rsid w:val="7328C406"/>
    <w:rsid w:val="737EEF63"/>
    <w:rsid w:val="7BDDE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60035"/>
  <w15:docId w15:val="{3FAE077D-3B33-4A1C-A2EE-C43FB67DA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14A05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53E2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53E2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353E2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F641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F6416"/>
    <w:rPr>
      <w:i/>
      <w:iCs/>
    </w:rPr>
  </w:style>
  <w:style w:type="character" w:styleId="Strong">
    <w:name w:val="Strong"/>
    <w:basedOn w:val="DefaultParagraphFont"/>
    <w:uiPriority w:val="22"/>
    <w:qFormat/>
    <w:rsid w:val="005F6416"/>
    <w:rPr>
      <w:b/>
      <w:bCs/>
    </w:rPr>
  </w:style>
  <w:style w:type="paragraph" w:styleId="ListParagraph">
    <w:name w:val="List Paragraph"/>
    <w:basedOn w:val="Normal"/>
    <w:uiPriority w:val="34"/>
    <w:qFormat/>
    <w:rsid w:val="00680784"/>
    <w:pPr>
      <w:spacing w:after="200" w:line="276" w:lineRule="auto"/>
      <w:ind w:left="720"/>
      <w:contextualSpacing/>
    </w:pPr>
    <w:rPr>
      <w:rFonts w:eastAsia="Calibri"/>
    </w:rPr>
  </w:style>
  <w:style w:type="character" w:styleId="Hyperlink">
    <w:name w:val="Hyperlink"/>
    <w:basedOn w:val="DefaultParagraphFont"/>
    <w:rsid w:val="0068078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3148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73148"/>
    <w:rPr>
      <w:rFonts w:ascii="Tahoma" w:hAnsi="Tahoma" w:cs="Tahoma"/>
      <w:sz w:val="16"/>
      <w:szCs w:val="16"/>
    </w:rPr>
  </w:style>
  <w:style w:type="character" w:styleId="smallbold" w:customStyle="1">
    <w:name w:val="smallbold"/>
    <w:basedOn w:val="DefaultParagraphFont"/>
    <w:rsid w:val="00E14A05"/>
  </w:style>
  <w:style w:type="character" w:styleId="UnresolvedMention">
    <w:name w:val="Unresolved Mention"/>
    <w:basedOn w:val="DefaultParagraphFont"/>
    <w:uiPriority w:val="99"/>
    <w:semiHidden/>
    <w:unhideWhenUsed/>
    <w:rsid w:val="00AC1F91"/>
    <w:rPr>
      <w:color w:val="605E5C"/>
      <w:shd w:val="clear" w:color="auto" w:fill="E1DFDD"/>
    </w:rPr>
  </w:style>
  <w:style w:type="character" w:styleId="Heading1Char" w:customStyle="1">
    <w:name w:val="Heading 1 Char"/>
    <w:basedOn w:val="DefaultParagraphFont"/>
    <w:link w:val="Heading1"/>
    <w:uiPriority w:val="9"/>
    <w:rsid w:val="008353E2"/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8353E2"/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8353E2"/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8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42a5987e-5874-4943-bde7-a58233278a58" xsi:nil="true"/>
    <lcf76f155ced4ddcb4097134ff3c332f xmlns="1f307974-6645-4e78-8af9-de226d66459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976F59E05CC943BDE07870E7BAF33E" ma:contentTypeVersion="21" ma:contentTypeDescription="Create a new document." ma:contentTypeScope="" ma:versionID="e688cef0e0a094c63f92e15137642912">
  <xsd:schema xmlns:xsd="http://www.w3.org/2001/XMLSchema" xmlns:xs="http://www.w3.org/2001/XMLSchema" xmlns:p="http://schemas.microsoft.com/office/2006/metadata/properties" xmlns:ns1="http://schemas.microsoft.com/sharepoint/v3" xmlns:ns2="42a5987e-5874-4943-bde7-a58233278a58" xmlns:ns3="1f307974-6645-4e78-8af9-de226d664599" targetNamespace="http://schemas.microsoft.com/office/2006/metadata/properties" ma:root="true" ma:fieldsID="cc1cbfe0e4324ded99a83bab56ae5c0a" ns1:_="" ns2:_="" ns3:_="">
    <xsd:import namespace="http://schemas.microsoft.com/sharepoint/v3"/>
    <xsd:import namespace="42a5987e-5874-4943-bde7-a58233278a58"/>
    <xsd:import namespace="1f307974-6645-4e78-8af9-de226d66459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5987e-5874-4943-bde7-a58233278a5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b2815d0e-e557-4e57-ac06-29ee0700f795}" ma:internalName="TaxCatchAll" ma:showField="CatchAllData" ma:web="42a5987e-5874-4943-bde7-a58233278a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307974-6645-4e78-8af9-de226d6645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d5a73640-5163-4c23-a206-88a5aa3041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F38DD5-96A8-4C20-9EAD-C8B5459EEF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C2B9BD-849C-4B45-8731-501EC1528D2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2a5987e-5874-4943-bde7-a58233278a58"/>
    <ds:schemaRef ds:uri="1f307974-6645-4e78-8af9-de226d664599"/>
  </ds:schemaRefs>
</ds:datastoreItem>
</file>

<file path=customXml/itemProps3.xml><?xml version="1.0" encoding="utf-8"?>
<ds:datastoreItem xmlns:ds="http://schemas.openxmlformats.org/officeDocument/2006/customXml" ds:itemID="{608E0FA5-C1DC-4660-9A9D-3CCC4A4268F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Registered User</dc:creator>
  <cp:lastModifiedBy>Claire Berman</cp:lastModifiedBy>
  <cp:revision>14</cp:revision>
  <dcterms:created xsi:type="dcterms:W3CDTF">2025-03-19T18:47:00Z</dcterms:created>
  <dcterms:modified xsi:type="dcterms:W3CDTF">2026-04-27T15:43:22Z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0x01010013976F59E05CC943BDE07870E7BAF33E</vt:lpwstr>
  </property>
  <property fmtid="{D5CDD505-2E9C-101B-9397-08002B2CF9AE}" pid="3" name="MediaServiceImageTags">
    <vt:lpwstr/>
  </property>
</Properties>
</file>